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C7" w:rsidRPr="00EA22C7" w:rsidRDefault="003E25CC" w:rsidP="00EA22C7">
      <w:pPr>
        <w:spacing w:after="112" w:line="374" w:lineRule="atLeast"/>
        <w:textAlignment w:val="baseline"/>
        <w:outlineLvl w:val="1"/>
        <w:rPr>
          <w:rFonts w:asciiTheme="majorHAnsi" w:eastAsia="Times New Roman" w:hAnsiTheme="majorHAnsi" w:cstheme="minorHAnsi"/>
          <w:sz w:val="16"/>
          <w:szCs w:val="24"/>
          <w:lang w:eastAsia="fr-FR"/>
        </w:rPr>
      </w:pPr>
      <w:r w:rsidRPr="00E21C47">
        <w:rPr>
          <w:rFonts w:asciiTheme="majorHAnsi" w:eastAsia="Times New Roman" w:hAnsiTheme="majorHAnsi" w:cstheme="minorHAnsi"/>
          <w:szCs w:val="24"/>
          <w:lang w:eastAsia="fr-FR"/>
        </w:rPr>
        <w:t xml:space="preserve">Comment </w:t>
      </w:r>
      <w:r w:rsidR="00873ACD">
        <w:rPr>
          <w:rFonts w:asciiTheme="majorHAnsi" w:eastAsia="Times New Roman" w:hAnsiTheme="majorHAnsi" w:cstheme="minorHAnsi"/>
          <w:szCs w:val="24"/>
          <w:lang w:eastAsia="fr-FR"/>
        </w:rPr>
        <w:t xml:space="preserve">profiter au maximum </w:t>
      </w:r>
      <w:r w:rsidRPr="00E21C47">
        <w:rPr>
          <w:rFonts w:asciiTheme="majorHAnsi" w:eastAsia="Times New Roman" w:hAnsiTheme="majorHAnsi" w:cstheme="minorHAnsi"/>
          <w:szCs w:val="24"/>
          <w:lang w:eastAsia="fr-FR"/>
        </w:rPr>
        <w:t>de la vie</w:t>
      </w:r>
      <w:r w:rsidR="00A63C48" w:rsidRPr="00E21C47">
        <w:rPr>
          <w:rFonts w:asciiTheme="majorHAnsi" w:eastAsia="Times New Roman" w:hAnsiTheme="majorHAnsi" w:cstheme="minorHAnsi"/>
          <w:szCs w:val="24"/>
          <w:lang w:eastAsia="fr-FR"/>
        </w:rPr>
        <w:t xml:space="preserve">   </w:t>
      </w:r>
      <w:r w:rsidR="00F57178" w:rsidRPr="003729E1">
        <w:rPr>
          <w:rFonts w:asciiTheme="majorHAnsi" w:eastAsia="Times New Roman" w:hAnsiTheme="majorHAnsi" w:cstheme="minorHAnsi"/>
          <w:color w:val="FF0000"/>
          <w:sz w:val="16"/>
          <w:szCs w:val="24"/>
          <w:lang w:eastAsia="fr-FR"/>
        </w:rPr>
        <w:t>274</w:t>
      </w:r>
      <w:r w:rsidR="00D06643" w:rsidRPr="003729E1">
        <w:rPr>
          <w:rFonts w:asciiTheme="majorHAnsi" w:eastAsia="Times New Roman" w:hAnsiTheme="majorHAnsi" w:cstheme="minorHAnsi"/>
          <w:color w:val="FF0000"/>
          <w:sz w:val="16"/>
          <w:szCs w:val="24"/>
          <w:lang w:eastAsia="fr-FR"/>
        </w:rPr>
        <w:t xml:space="preserve"> mots</w:t>
      </w:r>
    </w:p>
    <w:p w:rsidR="00710052" w:rsidRPr="00710052" w:rsidRDefault="008D51A0" w:rsidP="008A7635">
      <w:pPr>
        <w:spacing w:before="120" w:after="120" w:line="172" w:lineRule="atLeast"/>
        <w:textAlignment w:val="baseline"/>
        <w:rPr>
          <w:rFonts w:asciiTheme="majorHAnsi" w:eastAsia="Times New Roman" w:hAnsiTheme="majorHAnsi" w:cstheme="minorHAnsi"/>
          <w:szCs w:val="24"/>
          <w:lang w:eastAsia="fr-FR"/>
        </w:rPr>
      </w:pPr>
      <w:r w:rsidRPr="008D51A0">
        <w:rPr>
          <w:rFonts w:asciiTheme="majorHAnsi" w:eastAsia="Times New Roman" w:hAnsiTheme="majorHAnsi" w:cstheme="minorHAnsi"/>
          <w:szCs w:val="24"/>
          <w:lang w:eastAsia="fr-FR"/>
        </w:rPr>
        <w:t>C’est b</w:t>
      </w:r>
      <w:r w:rsidRPr="00710052">
        <w:rPr>
          <w:rFonts w:asciiTheme="majorHAnsi" w:eastAsia="Times New Roman" w:hAnsiTheme="majorHAnsi" w:cstheme="minorHAnsi"/>
          <w:szCs w:val="24"/>
          <w:lang w:eastAsia="fr-FR"/>
        </w:rPr>
        <w:t xml:space="preserve">ien dommage que tant de gens se résignent à </w:t>
      </w:r>
      <w:del w:id="0" w:author="Bernard" w:date="2012-09-08T19:19:00Z">
        <w:r w:rsidRPr="00710052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/</w:delText>
        </w:r>
      </w:del>
      <w:r w:rsidRPr="00710052">
        <w:rPr>
          <w:rFonts w:asciiTheme="majorHAnsi" w:eastAsia="Times New Roman" w:hAnsiTheme="majorHAnsi" w:cstheme="minorHAnsi"/>
          <w:szCs w:val="24"/>
          <w:lang w:eastAsia="fr-FR"/>
        </w:rPr>
        <w:t>passer à côté de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 xml:space="preserve"> la vie</w:t>
      </w:r>
      <w:del w:id="1" w:author="Bernard" w:date="2012-09-08T19:19:00Z">
        <w:r w:rsidR="002A4A2D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 xml:space="preserve">/laisser </w:delText>
        </w:r>
        <w:r w:rsidRPr="00710052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la vie leur filer entre les doigts/</w:delText>
        </w:r>
      </w:del>
      <w:r w:rsidRPr="00710052">
        <w:rPr>
          <w:rFonts w:asciiTheme="majorHAnsi" w:eastAsia="Times New Roman" w:hAnsiTheme="majorHAnsi" w:cstheme="minorHAnsi"/>
          <w:szCs w:val="24"/>
          <w:lang w:eastAsia="fr-FR"/>
        </w:rPr>
        <w:t xml:space="preserve">. </w:t>
      </w:r>
      <w:r w:rsidR="00710052" w:rsidRPr="00710052">
        <w:rPr>
          <w:rFonts w:asciiTheme="majorHAnsi" w:eastAsia="Times New Roman" w:hAnsiTheme="majorHAnsi" w:cstheme="minorHAnsi"/>
          <w:szCs w:val="24"/>
          <w:lang w:eastAsia="fr-FR"/>
        </w:rPr>
        <w:t xml:space="preserve">Bien sûr, ils sont occupés à </w:t>
      </w:r>
      <w:ins w:id="2" w:author="Bernard" w:date="2012-09-08T19:37:00Z">
        <w:r w:rsidR="00F40435">
          <w:rPr>
            <w:rFonts w:asciiTheme="majorHAnsi" w:eastAsia="Times New Roman" w:hAnsiTheme="majorHAnsi" w:cstheme="minorHAnsi"/>
            <w:szCs w:val="24"/>
            <w:lang w:eastAsia="fr-FR"/>
          </w:rPr>
          <w:t>survivre</w:t>
        </w:r>
      </w:ins>
      <w:del w:id="3" w:author="Bernard" w:date="2012-09-08T19:37:00Z">
        <w:r w:rsidR="00710052" w:rsidRPr="00710052" w:rsidDel="00F40435">
          <w:rPr>
            <w:rFonts w:asciiTheme="majorHAnsi" w:eastAsia="Times New Roman" w:hAnsiTheme="majorHAnsi" w:cstheme="minorHAnsi"/>
            <w:szCs w:val="24"/>
            <w:lang w:eastAsia="fr-FR"/>
          </w:rPr>
          <w:delText>gagner leur vie</w:delText>
        </w:r>
      </w:del>
      <w:r w:rsidR="00710052" w:rsidRPr="00710052">
        <w:rPr>
          <w:rFonts w:asciiTheme="majorHAnsi" w:eastAsia="Times New Roman" w:hAnsiTheme="majorHAnsi" w:cstheme="minorHAnsi"/>
          <w:szCs w:val="24"/>
          <w:lang w:eastAsia="fr-FR"/>
        </w:rPr>
        <w:t xml:space="preserve"> ou à essayer de s’enrichir</w:t>
      </w:r>
      <w:r w:rsidR="00EA22C7" w:rsidRPr="00EA22C7">
        <w:rPr>
          <w:rFonts w:asciiTheme="majorHAnsi" w:eastAsia="Times New Roman" w:hAnsiTheme="majorHAnsi" w:cstheme="minorHAnsi"/>
          <w:szCs w:val="24"/>
          <w:lang w:eastAsia="fr-FR"/>
        </w:rPr>
        <w:t xml:space="preserve">, </w:t>
      </w:r>
      <w:del w:id="4" w:author="Bernard" w:date="2012-09-08T19:38:00Z">
        <w:r w:rsidR="00710052" w:rsidRPr="00710052" w:rsidDel="00F40435">
          <w:rPr>
            <w:rFonts w:asciiTheme="majorHAnsi" w:eastAsia="Times New Roman" w:hAnsiTheme="majorHAnsi" w:cstheme="minorHAnsi"/>
            <w:szCs w:val="24"/>
            <w:lang w:eastAsia="fr-FR"/>
          </w:rPr>
          <w:delText xml:space="preserve">et </w:delText>
        </w:r>
      </w:del>
      <w:r w:rsidR="00710052" w:rsidRPr="00710052">
        <w:rPr>
          <w:rFonts w:asciiTheme="majorHAnsi" w:eastAsia="Times New Roman" w:hAnsiTheme="majorHAnsi" w:cstheme="minorHAnsi"/>
          <w:szCs w:val="24"/>
          <w:lang w:eastAsia="fr-FR"/>
        </w:rPr>
        <w:t>ils profitent de chaque moment de loisir pour s’engager dans des activités qui, espèrent-ils, leur permettront de se détendre et de s’amuser</w:t>
      </w:r>
      <w:ins w:id="5" w:author="Bernard" w:date="2012-09-08T19:38:00Z">
        <w:r w:rsidR="00F40435">
          <w:rPr>
            <w:rFonts w:asciiTheme="majorHAnsi" w:eastAsia="Times New Roman" w:hAnsiTheme="majorHAnsi" w:cstheme="minorHAnsi"/>
            <w:szCs w:val="24"/>
            <w:lang w:eastAsia="fr-FR"/>
          </w:rPr>
          <w:t>… M</w:t>
        </w:r>
      </w:ins>
      <w:del w:id="6" w:author="Bernard" w:date="2012-09-08T19:38:00Z">
        <w:r w:rsidR="00710052" w:rsidRPr="00710052" w:rsidDel="00F40435">
          <w:rPr>
            <w:rFonts w:asciiTheme="majorHAnsi" w:eastAsia="Times New Roman" w:hAnsiTheme="majorHAnsi" w:cstheme="minorHAnsi"/>
            <w:szCs w:val="24"/>
            <w:lang w:eastAsia="fr-FR"/>
          </w:rPr>
          <w:delText>, m</w:delText>
        </w:r>
      </w:del>
      <w:r w:rsidR="00710052" w:rsidRPr="00710052">
        <w:rPr>
          <w:rFonts w:asciiTheme="majorHAnsi" w:eastAsia="Times New Roman" w:hAnsiTheme="majorHAnsi" w:cstheme="minorHAnsi"/>
          <w:szCs w:val="24"/>
          <w:lang w:eastAsia="fr-FR"/>
        </w:rPr>
        <w:t>ais où cette activité fébrile les mène</w:t>
      </w:r>
      <w:ins w:id="7" w:author="Bernard" w:date="2012-09-15T16:52:00Z">
        <w:r w:rsidR="00CA17D6">
          <w:rPr>
            <w:rFonts w:asciiTheme="majorHAnsi" w:eastAsia="Times New Roman" w:hAnsiTheme="majorHAnsi" w:cstheme="minorHAnsi"/>
            <w:szCs w:val="24"/>
            <w:lang w:eastAsia="fr-FR"/>
          </w:rPr>
          <w:t>-</w:t>
        </w:r>
      </w:ins>
      <w:del w:id="8" w:author="Bernard" w:date="2012-09-15T16:52:00Z">
        <w:r w:rsidR="00710052" w:rsidRPr="00710052" w:rsidDel="00CA17D6">
          <w:rPr>
            <w:rFonts w:asciiTheme="majorHAnsi" w:eastAsia="Times New Roman" w:hAnsiTheme="majorHAnsi" w:cstheme="minorHAnsi"/>
            <w:szCs w:val="24"/>
            <w:lang w:eastAsia="fr-FR"/>
          </w:rPr>
          <w:delText>–</w:delText>
        </w:r>
      </w:del>
      <w:proofErr w:type="spellStart"/>
      <w:r w:rsidR="00710052" w:rsidRPr="00710052">
        <w:rPr>
          <w:rFonts w:asciiTheme="majorHAnsi" w:eastAsia="Times New Roman" w:hAnsiTheme="majorHAnsi" w:cstheme="minorHAnsi"/>
          <w:szCs w:val="24"/>
          <w:lang w:eastAsia="fr-FR"/>
        </w:rPr>
        <w:t>t-elle</w:t>
      </w:r>
      <w:proofErr w:type="spellEnd"/>
      <w:r w:rsidR="00710052" w:rsidRPr="00710052">
        <w:rPr>
          <w:rFonts w:asciiTheme="majorHAnsi" w:eastAsia="Times New Roman" w:hAnsiTheme="majorHAnsi" w:cstheme="minorHAnsi"/>
          <w:szCs w:val="24"/>
          <w:lang w:eastAsia="fr-FR"/>
        </w:rPr>
        <w:t xml:space="preserve"> ?  </w:t>
      </w:r>
      <w:r w:rsidR="00710052" w:rsidRPr="00873ACD">
        <w:rPr>
          <w:rFonts w:asciiTheme="majorHAnsi" w:eastAsia="Times New Roman" w:hAnsiTheme="majorHAnsi" w:cstheme="minorHAnsi"/>
          <w:szCs w:val="24"/>
          <w:lang w:eastAsia="fr-FR"/>
        </w:rPr>
        <w:t xml:space="preserve">Quand prennent-ils le temps de vraiment vivre ? </w:t>
      </w:r>
      <w:r w:rsidR="00710052" w:rsidRPr="00710052">
        <w:rPr>
          <w:rFonts w:asciiTheme="majorHAnsi" w:eastAsia="Times New Roman" w:hAnsiTheme="majorHAnsi" w:cstheme="minorHAnsi"/>
          <w:szCs w:val="24"/>
          <w:lang w:eastAsia="fr-FR"/>
        </w:rPr>
        <w:t xml:space="preserve">Pour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 xml:space="preserve">profiter au maximum </w:t>
      </w:r>
      <w:r w:rsidR="00710052" w:rsidRPr="00710052">
        <w:rPr>
          <w:rFonts w:asciiTheme="majorHAnsi" w:eastAsia="Times New Roman" w:hAnsiTheme="majorHAnsi" w:cstheme="minorHAnsi"/>
          <w:szCs w:val="24"/>
          <w:lang w:eastAsia="fr-FR"/>
        </w:rPr>
        <w:t>de l’existence, le secret c’est d’être proche de Moi et de Ma Parole</w:t>
      </w:r>
      <w:del w:id="9" w:author="Bernard" w:date="2012-09-08T19:21:00Z">
        <w:r w:rsidR="00710052" w:rsidRPr="00710052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 xml:space="preserve"> </w:delText>
        </w:r>
      </w:del>
      <w:r w:rsidR="00710052" w:rsidRPr="00710052">
        <w:rPr>
          <w:rFonts w:asciiTheme="majorHAnsi" w:eastAsia="Times New Roman" w:hAnsiTheme="majorHAnsi" w:cstheme="minorHAnsi"/>
          <w:szCs w:val="24"/>
          <w:lang w:eastAsia="fr-FR"/>
        </w:rPr>
        <w:t>.</w:t>
      </w:r>
    </w:p>
    <w:p w:rsidR="00EA22C7" w:rsidRPr="00EA22C7" w:rsidRDefault="007F77A7" w:rsidP="008A7635">
      <w:pPr>
        <w:spacing w:before="120" w:after="120" w:line="172" w:lineRule="atLeast"/>
        <w:textAlignment w:val="baseline"/>
        <w:rPr>
          <w:rFonts w:asciiTheme="majorHAnsi" w:eastAsia="Times New Roman" w:hAnsiTheme="majorHAnsi" w:cstheme="minorHAnsi"/>
          <w:szCs w:val="24"/>
          <w:lang w:eastAsia="fr-FR"/>
        </w:rPr>
      </w:pPr>
      <w:r w:rsidRPr="00710052">
        <w:rPr>
          <w:rFonts w:asciiTheme="majorHAnsi" w:eastAsia="Times New Roman" w:hAnsiTheme="majorHAnsi" w:cstheme="minorHAnsi"/>
          <w:szCs w:val="24"/>
          <w:lang w:eastAsia="fr-FR"/>
        </w:rPr>
        <w:t xml:space="preserve">Je ne veux pas dire que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>vous devriez</w:t>
      </w:r>
      <w:r w:rsidRPr="00710052">
        <w:rPr>
          <w:rFonts w:asciiTheme="majorHAnsi" w:eastAsia="Times New Roman" w:hAnsiTheme="majorHAnsi" w:cstheme="minorHAnsi"/>
          <w:szCs w:val="24"/>
          <w:lang w:eastAsia="fr-FR"/>
        </w:rPr>
        <w:t xml:space="preserve"> </w:t>
      </w:r>
      <w:del w:id="10" w:author="Bernard" w:date="2012-09-08T19:22:00Z">
        <w:r w:rsidR="002A4A2D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 xml:space="preserve">/vous </w:delText>
        </w:r>
        <w:r w:rsidRPr="00710052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cacher</w:delText>
        </w:r>
        <w:r w:rsidR="002A4A2D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/</w:delText>
        </w:r>
      </w:del>
      <w:r w:rsidR="002A4A2D">
        <w:rPr>
          <w:rFonts w:asciiTheme="majorHAnsi" w:eastAsia="Times New Roman" w:hAnsiTheme="majorHAnsi" w:cstheme="minorHAnsi"/>
          <w:szCs w:val="24"/>
          <w:lang w:eastAsia="fr-FR"/>
        </w:rPr>
        <w:t>rester cloîtrés</w:t>
      </w:r>
      <w:del w:id="11" w:author="Bernard" w:date="2012-09-08T19:22:00Z">
        <w:r w:rsidR="002A4A2D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/</w:delText>
        </w:r>
      </w:del>
      <w:r w:rsidRPr="00710052">
        <w:rPr>
          <w:rFonts w:asciiTheme="majorHAnsi" w:eastAsia="Times New Roman" w:hAnsiTheme="majorHAnsi" w:cstheme="minorHAnsi"/>
          <w:szCs w:val="24"/>
          <w:lang w:eastAsia="fr-FR"/>
        </w:rPr>
        <w:t xml:space="preserve"> </w:t>
      </w:r>
      <w:ins w:id="12" w:author="Bernard" w:date="2012-09-08T19:39:00Z">
        <w:r w:rsidR="00F40435">
          <w:rPr>
            <w:rFonts w:asciiTheme="majorHAnsi" w:eastAsia="Times New Roman" w:hAnsiTheme="majorHAnsi" w:cstheme="minorHAnsi"/>
            <w:szCs w:val="24"/>
            <w:lang w:eastAsia="fr-FR"/>
          </w:rPr>
          <w:t>pour</w:t>
        </w:r>
      </w:ins>
      <w:del w:id="13" w:author="Bernard" w:date="2012-09-08T19:39:00Z">
        <w:r w:rsidRPr="00710052" w:rsidDel="00F40435">
          <w:rPr>
            <w:rFonts w:asciiTheme="majorHAnsi" w:eastAsia="Times New Roman" w:hAnsiTheme="majorHAnsi" w:cstheme="minorHAnsi"/>
            <w:szCs w:val="24"/>
            <w:lang w:eastAsia="fr-FR"/>
          </w:rPr>
          <w:delText>et</w:delText>
        </w:r>
      </w:del>
      <w:r w:rsidRPr="00710052">
        <w:rPr>
          <w:rFonts w:asciiTheme="majorHAnsi" w:eastAsia="Times New Roman" w:hAnsiTheme="majorHAnsi" w:cstheme="minorHAnsi"/>
          <w:szCs w:val="24"/>
          <w:lang w:eastAsia="fr-FR"/>
        </w:rPr>
        <w:t xml:space="preserve">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 xml:space="preserve">vous </w:t>
      </w:r>
      <w:r w:rsidRPr="00710052">
        <w:rPr>
          <w:rFonts w:asciiTheme="majorHAnsi" w:eastAsia="Times New Roman" w:hAnsiTheme="majorHAnsi" w:cstheme="minorHAnsi"/>
          <w:szCs w:val="24"/>
          <w:lang w:eastAsia="fr-FR"/>
        </w:rPr>
        <w:t>consacrer exclusi</w:t>
      </w:r>
      <w:r w:rsidRPr="008B1FA3">
        <w:rPr>
          <w:rFonts w:asciiTheme="majorHAnsi" w:eastAsia="Times New Roman" w:hAnsiTheme="majorHAnsi" w:cstheme="minorHAnsi"/>
          <w:szCs w:val="24"/>
          <w:lang w:eastAsia="fr-FR"/>
        </w:rPr>
        <w:t>v</w:t>
      </w:r>
      <w:r w:rsidR="008B1FA3">
        <w:rPr>
          <w:rFonts w:asciiTheme="majorHAnsi" w:eastAsia="Times New Roman" w:hAnsiTheme="majorHAnsi" w:cstheme="minorHAnsi"/>
          <w:szCs w:val="24"/>
          <w:lang w:eastAsia="fr-FR"/>
        </w:rPr>
        <w:t>e</w:t>
      </w:r>
      <w:r w:rsidRPr="008B1FA3">
        <w:rPr>
          <w:rFonts w:asciiTheme="majorHAnsi" w:eastAsia="Times New Roman" w:hAnsiTheme="majorHAnsi" w:cstheme="minorHAnsi"/>
          <w:szCs w:val="24"/>
          <w:lang w:eastAsia="fr-FR"/>
        </w:rPr>
        <w:t xml:space="preserve">ment à la réflexion et à l’étude. </w:t>
      </w:r>
      <w:r w:rsidR="00E21C47" w:rsidRPr="008A7635">
        <w:rPr>
          <w:rFonts w:asciiTheme="majorHAnsi" w:eastAsia="Times New Roman" w:hAnsiTheme="majorHAnsi" w:cstheme="minorHAnsi"/>
          <w:szCs w:val="24"/>
          <w:lang w:eastAsia="fr-FR"/>
        </w:rPr>
        <w:t xml:space="preserve">Ce que Je veux dire c’est que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 xml:space="preserve">vous </w:t>
      </w:r>
      <w:r w:rsidR="00E21C47" w:rsidRPr="008A7635">
        <w:rPr>
          <w:rFonts w:asciiTheme="majorHAnsi" w:eastAsia="Times New Roman" w:hAnsiTheme="majorHAnsi" w:cstheme="minorHAnsi"/>
          <w:szCs w:val="24"/>
          <w:lang w:eastAsia="fr-FR"/>
        </w:rPr>
        <w:t>devri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>ez</w:t>
      </w:r>
      <w:r w:rsidR="00E21C47" w:rsidRPr="008A7635">
        <w:rPr>
          <w:rFonts w:asciiTheme="majorHAnsi" w:eastAsia="Times New Roman" w:hAnsiTheme="majorHAnsi" w:cstheme="minorHAnsi"/>
          <w:szCs w:val="24"/>
          <w:lang w:eastAsia="fr-FR"/>
        </w:rPr>
        <w:t xml:space="preserve"> </w:t>
      </w:r>
      <w:r w:rsidR="008A7635" w:rsidRPr="008A7635">
        <w:rPr>
          <w:rFonts w:asciiTheme="majorHAnsi" w:eastAsia="Times New Roman" w:hAnsiTheme="majorHAnsi" w:cstheme="minorHAnsi"/>
          <w:szCs w:val="24"/>
          <w:lang w:eastAsia="fr-FR"/>
        </w:rPr>
        <w:t xml:space="preserve">essayer de M’inclure dans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>vos</w:t>
      </w:r>
      <w:r w:rsidR="008A7635" w:rsidRPr="008A7635">
        <w:rPr>
          <w:rFonts w:asciiTheme="majorHAnsi" w:eastAsia="Times New Roman" w:hAnsiTheme="majorHAnsi" w:cstheme="minorHAnsi"/>
          <w:szCs w:val="24"/>
          <w:lang w:eastAsia="fr-FR"/>
        </w:rPr>
        <w:t xml:space="preserve"> activités quotidiennes et appliqu</w:t>
      </w:r>
      <w:r w:rsidR="008A7635">
        <w:rPr>
          <w:rFonts w:asciiTheme="majorHAnsi" w:eastAsia="Times New Roman" w:hAnsiTheme="majorHAnsi" w:cstheme="minorHAnsi"/>
          <w:szCs w:val="24"/>
          <w:lang w:eastAsia="fr-FR"/>
        </w:rPr>
        <w:t>er</w:t>
      </w:r>
      <w:r w:rsidR="008A7635" w:rsidRPr="008A7635">
        <w:rPr>
          <w:rFonts w:asciiTheme="majorHAnsi" w:eastAsia="Times New Roman" w:hAnsiTheme="majorHAnsi" w:cstheme="minorHAnsi"/>
          <w:szCs w:val="24"/>
          <w:lang w:eastAsia="fr-FR"/>
        </w:rPr>
        <w:t xml:space="preserve"> Ma p</w:t>
      </w:r>
      <w:r w:rsidR="008A7635">
        <w:rPr>
          <w:rFonts w:asciiTheme="majorHAnsi" w:eastAsia="Times New Roman" w:hAnsiTheme="majorHAnsi" w:cstheme="minorHAnsi"/>
          <w:szCs w:val="24"/>
          <w:lang w:eastAsia="fr-FR"/>
        </w:rPr>
        <w:t xml:space="preserve">arole dans tout ce que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 xml:space="preserve">vous </w:t>
      </w:r>
      <w:del w:id="14" w:author="Bernard" w:date="2012-09-08T19:22:00Z">
        <w:r w:rsidR="008A7635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fai</w:delText>
        </w:r>
        <w:r w:rsidR="002A4A2D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te</w:delText>
        </w:r>
        <w:r w:rsidR="008A7635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s</w:delText>
        </w:r>
      </w:del>
      <w:del w:id="15" w:author="Bernard" w:date="2012-09-08T19:23:00Z">
        <w:r w:rsidR="002A4A2D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/</w:delText>
        </w:r>
      </w:del>
      <w:r w:rsidR="002A4A2D">
        <w:rPr>
          <w:rFonts w:asciiTheme="majorHAnsi" w:eastAsia="Times New Roman" w:hAnsiTheme="majorHAnsi" w:cstheme="minorHAnsi"/>
          <w:szCs w:val="24"/>
          <w:lang w:eastAsia="fr-FR"/>
        </w:rPr>
        <w:t>entreprenez</w:t>
      </w:r>
      <w:r w:rsidR="008A7635">
        <w:rPr>
          <w:rFonts w:asciiTheme="majorHAnsi" w:eastAsia="Times New Roman" w:hAnsiTheme="majorHAnsi" w:cstheme="minorHAnsi"/>
          <w:szCs w:val="24"/>
          <w:lang w:eastAsia="fr-FR"/>
        </w:rPr>
        <w:t xml:space="preserve">. </w:t>
      </w:r>
      <w:r w:rsidR="008A7635" w:rsidRPr="008A7635">
        <w:rPr>
          <w:rFonts w:asciiTheme="majorHAnsi" w:eastAsia="Times New Roman" w:hAnsiTheme="majorHAnsi" w:cstheme="minorHAnsi"/>
          <w:szCs w:val="24"/>
          <w:lang w:eastAsia="fr-FR"/>
        </w:rPr>
        <w:t xml:space="preserve">Si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 xml:space="preserve">vous le </w:t>
      </w:r>
      <w:r w:rsidR="008A7635" w:rsidRPr="008A7635">
        <w:rPr>
          <w:rFonts w:asciiTheme="majorHAnsi" w:eastAsia="Times New Roman" w:hAnsiTheme="majorHAnsi" w:cstheme="minorHAnsi"/>
          <w:szCs w:val="24"/>
          <w:lang w:eastAsia="fr-FR"/>
        </w:rPr>
        <w:t>fai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>te</w:t>
      </w:r>
      <w:r w:rsidR="008A7635" w:rsidRPr="008A7635">
        <w:rPr>
          <w:rFonts w:asciiTheme="majorHAnsi" w:eastAsia="Times New Roman" w:hAnsiTheme="majorHAnsi" w:cstheme="minorHAnsi"/>
          <w:szCs w:val="24"/>
          <w:lang w:eastAsia="fr-FR"/>
        </w:rPr>
        <w:t>s</w:t>
      </w:r>
      <w:r w:rsidR="008A7635">
        <w:rPr>
          <w:rFonts w:asciiTheme="majorHAnsi" w:eastAsia="Times New Roman" w:hAnsiTheme="majorHAnsi" w:cstheme="minorHAnsi"/>
          <w:szCs w:val="24"/>
          <w:lang w:eastAsia="fr-FR"/>
        </w:rPr>
        <w:t>,</w:t>
      </w:r>
      <w:r w:rsidR="008A7635" w:rsidRPr="008A7635">
        <w:rPr>
          <w:rFonts w:asciiTheme="majorHAnsi" w:eastAsia="Times New Roman" w:hAnsiTheme="majorHAnsi" w:cstheme="minorHAnsi"/>
          <w:szCs w:val="24"/>
          <w:lang w:eastAsia="fr-FR"/>
        </w:rPr>
        <w:t xml:space="preserve">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>votre</w:t>
      </w:r>
      <w:r w:rsidR="008A7635" w:rsidRPr="008A7635">
        <w:rPr>
          <w:rFonts w:asciiTheme="majorHAnsi" w:eastAsia="Times New Roman" w:hAnsiTheme="majorHAnsi" w:cstheme="minorHAnsi"/>
          <w:szCs w:val="24"/>
          <w:lang w:eastAsia="fr-FR"/>
        </w:rPr>
        <w:t xml:space="preserve"> </w:t>
      </w:r>
      <w:ins w:id="16" w:author="Bernard" w:date="2012-09-08T19:23:00Z">
        <w:r w:rsidR="00246317">
          <w:rPr>
            <w:rFonts w:asciiTheme="majorHAnsi" w:eastAsia="Times New Roman" w:hAnsiTheme="majorHAnsi" w:cstheme="minorHAnsi"/>
            <w:szCs w:val="24"/>
            <w:lang w:eastAsia="fr-FR"/>
          </w:rPr>
          <w:t>vie gagnera en</w:t>
        </w:r>
      </w:ins>
      <w:del w:id="17" w:author="Bernard" w:date="2012-09-08T19:24:00Z">
        <w:r w:rsidR="008A7635" w:rsidRPr="008A7635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s’enrichir</w:delText>
        </w:r>
        <w:r w:rsidR="002A4A2D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a</w:delText>
        </w:r>
        <w:r w:rsidR="008A7635" w:rsidRPr="008A7635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 xml:space="preserve"> d’une</w:delText>
        </w:r>
      </w:del>
      <w:r w:rsidR="008A7635" w:rsidRPr="008A7635">
        <w:rPr>
          <w:rFonts w:asciiTheme="majorHAnsi" w:eastAsia="Times New Roman" w:hAnsiTheme="majorHAnsi" w:cstheme="minorHAnsi"/>
          <w:szCs w:val="24"/>
          <w:lang w:eastAsia="fr-FR"/>
        </w:rPr>
        <w:t xml:space="preserve"> profonde</w:t>
      </w:r>
      <w:r w:rsidR="008A7635">
        <w:rPr>
          <w:rFonts w:asciiTheme="majorHAnsi" w:eastAsia="Times New Roman" w:hAnsiTheme="majorHAnsi" w:cstheme="minorHAnsi"/>
          <w:szCs w:val="24"/>
          <w:lang w:eastAsia="fr-FR"/>
        </w:rPr>
        <w:t xml:space="preserve">ur et </w:t>
      </w:r>
      <w:ins w:id="18" w:author="Bernard" w:date="2012-09-08T19:24:00Z">
        <w:r w:rsidR="00246317">
          <w:rPr>
            <w:rFonts w:asciiTheme="majorHAnsi" w:eastAsia="Times New Roman" w:hAnsiTheme="majorHAnsi" w:cstheme="minorHAnsi"/>
            <w:szCs w:val="24"/>
            <w:lang w:eastAsia="fr-FR"/>
          </w:rPr>
          <w:t>en</w:t>
        </w:r>
      </w:ins>
      <w:del w:id="19" w:author="Bernard" w:date="2012-09-08T19:24:00Z">
        <w:r w:rsidR="008A7635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d’une</w:delText>
        </w:r>
      </w:del>
      <w:r w:rsidR="008A7635">
        <w:rPr>
          <w:rFonts w:asciiTheme="majorHAnsi" w:eastAsia="Times New Roman" w:hAnsiTheme="majorHAnsi" w:cstheme="minorHAnsi"/>
          <w:szCs w:val="24"/>
          <w:lang w:eastAsia="fr-FR"/>
        </w:rPr>
        <w:t xml:space="preserve"> signification</w:t>
      </w:r>
      <w:del w:id="20" w:author="Bernard" w:date="2012-09-08T19:24:00Z">
        <w:r w:rsidR="008A7635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 xml:space="preserve"> que </w:delText>
        </w:r>
        <w:r w:rsidR="002A4A2D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 xml:space="preserve">vous </w:delText>
        </w:r>
        <w:r w:rsidR="008A7635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ne soupçonne</w:delText>
        </w:r>
        <w:r w:rsidR="002A4A2D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z</w:delText>
        </w:r>
        <w:r w:rsidR="008A7635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 xml:space="preserve"> pa</w:delText>
        </w:r>
        <w:r w:rsidR="008A7635" w:rsidRPr="008B1FA3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s</w:delText>
        </w:r>
      </w:del>
      <w:r w:rsidR="008A7635" w:rsidRPr="008B1FA3">
        <w:rPr>
          <w:rFonts w:asciiTheme="majorHAnsi" w:eastAsia="Times New Roman" w:hAnsiTheme="majorHAnsi" w:cstheme="minorHAnsi"/>
          <w:szCs w:val="24"/>
          <w:lang w:eastAsia="fr-FR"/>
        </w:rPr>
        <w:t>.</w:t>
      </w:r>
      <w:r w:rsidR="00EA22C7" w:rsidRPr="00EA22C7">
        <w:rPr>
          <w:rFonts w:asciiTheme="majorHAnsi" w:eastAsia="Times New Roman" w:hAnsiTheme="majorHAnsi" w:cstheme="minorHAnsi"/>
          <w:szCs w:val="24"/>
          <w:lang w:eastAsia="fr-FR"/>
        </w:rPr>
        <w:t xml:space="preserve"> </w:t>
      </w:r>
      <w:r w:rsidR="008B1FA3" w:rsidRPr="008B1FA3">
        <w:rPr>
          <w:rFonts w:asciiTheme="majorHAnsi" w:eastAsia="Times New Roman" w:hAnsiTheme="majorHAnsi" w:cstheme="minorHAnsi"/>
          <w:szCs w:val="24"/>
          <w:lang w:eastAsia="fr-FR"/>
        </w:rPr>
        <w:t xml:space="preserve">Non seulement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 xml:space="preserve">vous </w:t>
      </w:r>
      <w:r w:rsidR="008B1FA3" w:rsidRPr="008B1FA3">
        <w:rPr>
          <w:rFonts w:asciiTheme="majorHAnsi" w:eastAsia="Times New Roman" w:hAnsiTheme="majorHAnsi" w:cstheme="minorHAnsi"/>
          <w:szCs w:val="24"/>
          <w:lang w:eastAsia="fr-FR"/>
        </w:rPr>
        <w:t>ser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>ez</w:t>
      </w:r>
      <w:r w:rsidR="008B1FA3" w:rsidRPr="008B1FA3">
        <w:rPr>
          <w:rFonts w:asciiTheme="majorHAnsi" w:eastAsia="Times New Roman" w:hAnsiTheme="majorHAnsi" w:cstheme="minorHAnsi"/>
          <w:szCs w:val="24"/>
          <w:lang w:eastAsia="fr-FR"/>
        </w:rPr>
        <w:t xml:space="preserve"> beauco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>u</w:t>
      </w:r>
      <w:r w:rsidR="008B1FA3" w:rsidRPr="008B1FA3">
        <w:rPr>
          <w:rFonts w:asciiTheme="majorHAnsi" w:eastAsia="Times New Roman" w:hAnsiTheme="majorHAnsi" w:cstheme="minorHAnsi"/>
          <w:szCs w:val="24"/>
          <w:lang w:eastAsia="fr-FR"/>
        </w:rPr>
        <w:t>p plus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 xml:space="preserve"> </w:t>
      </w:r>
      <w:r w:rsidR="008B1FA3" w:rsidRPr="008B1FA3">
        <w:rPr>
          <w:rFonts w:asciiTheme="majorHAnsi" w:eastAsia="Times New Roman" w:hAnsiTheme="majorHAnsi" w:cstheme="minorHAnsi"/>
          <w:szCs w:val="24"/>
          <w:lang w:eastAsia="fr-FR"/>
        </w:rPr>
        <w:t>heureux et épanoui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>s</w:t>
      </w:r>
      <w:r w:rsidR="008B1FA3" w:rsidRPr="008B1FA3">
        <w:rPr>
          <w:rFonts w:asciiTheme="majorHAnsi" w:eastAsia="Times New Roman" w:hAnsiTheme="majorHAnsi" w:cstheme="minorHAnsi"/>
          <w:szCs w:val="24"/>
          <w:lang w:eastAsia="fr-FR"/>
        </w:rPr>
        <w:t xml:space="preserve">, mais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 xml:space="preserve">vous </w:t>
      </w:r>
      <w:r w:rsidR="008B1FA3" w:rsidRPr="008B1FA3">
        <w:rPr>
          <w:rFonts w:asciiTheme="majorHAnsi" w:eastAsia="Times New Roman" w:hAnsiTheme="majorHAnsi" w:cstheme="minorHAnsi"/>
          <w:szCs w:val="24"/>
          <w:lang w:eastAsia="fr-FR"/>
        </w:rPr>
        <w:t>illuminer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>ez</w:t>
      </w:r>
      <w:r w:rsidR="008B1FA3" w:rsidRPr="008B1FA3">
        <w:rPr>
          <w:rFonts w:asciiTheme="majorHAnsi" w:eastAsia="Times New Roman" w:hAnsiTheme="majorHAnsi" w:cstheme="minorHAnsi"/>
          <w:szCs w:val="24"/>
          <w:lang w:eastAsia="fr-FR"/>
        </w:rPr>
        <w:t xml:space="preserve"> l’existence de ceux qui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 xml:space="preserve">vous </w:t>
      </w:r>
      <w:r w:rsidR="008B1FA3" w:rsidRPr="008B1FA3">
        <w:rPr>
          <w:rFonts w:asciiTheme="majorHAnsi" w:eastAsia="Times New Roman" w:hAnsiTheme="majorHAnsi" w:cstheme="minorHAnsi"/>
          <w:szCs w:val="24"/>
          <w:lang w:eastAsia="fr-FR"/>
        </w:rPr>
        <w:t>entourent en r</w:t>
      </w:r>
      <w:r w:rsidR="008B1FA3">
        <w:rPr>
          <w:rFonts w:asciiTheme="majorHAnsi" w:eastAsia="Times New Roman" w:hAnsiTheme="majorHAnsi" w:cstheme="minorHAnsi"/>
          <w:szCs w:val="24"/>
          <w:lang w:eastAsia="fr-FR"/>
        </w:rPr>
        <w:t>eflétant</w:t>
      </w:r>
      <w:r w:rsidR="008B1FA3" w:rsidRPr="008B1FA3">
        <w:rPr>
          <w:rFonts w:asciiTheme="majorHAnsi" w:eastAsia="Times New Roman" w:hAnsiTheme="majorHAnsi" w:cstheme="minorHAnsi"/>
          <w:szCs w:val="24"/>
          <w:lang w:eastAsia="fr-FR"/>
        </w:rPr>
        <w:t xml:space="preserve"> Mon amour et la lumière de Ma Parole dans tout ce </w:t>
      </w:r>
      <w:r w:rsidR="008B1FA3" w:rsidRPr="0050737F">
        <w:rPr>
          <w:rFonts w:asciiTheme="majorHAnsi" w:eastAsia="Times New Roman" w:hAnsiTheme="majorHAnsi" w:cstheme="minorHAnsi"/>
          <w:szCs w:val="24"/>
          <w:lang w:eastAsia="fr-FR"/>
        </w:rPr>
        <w:t xml:space="preserve">que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>vous faites.</w:t>
      </w:r>
    </w:p>
    <w:p w:rsidR="00EA22C7" w:rsidRPr="00EA22C7" w:rsidRDefault="00710052" w:rsidP="00EA22C7">
      <w:pPr>
        <w:spacing w:before="120" w:after="120" w:line="172" w:lineRule="atLeast"/>
        <w:textAlignment w:val="baseline"/>
        <w:rPr>
          <w:rFonts w:asciiTheme="majorHAnsi" w:eastAsia="Times New Roman" w:hAnsiTheme="majorHAnsi" w:cstheme="minorHAnsi"/>
          <w:szCs w:val="24"/>
          <w:lang w:eastAsia="fr-FR"/>
        </w:rPr>
      </w:pPr>
      <w:r w:rsidRPr="0050737F">
        <w:rPr>
          <w:rFonts w:asciiTheme="majorHAnsi" w:eastAsia="Times New Roman" w:hAnsiTheme="majorHAnsi" w:cstheme="minorHAnsi"/>
          <w:szCs w:val="24"/>
          <w:lang w:eastAsia="fr-FR"/>
        </w:rPr>
        <w:t>Pour commen</w:t>
      </w:r>
      <w:r w:rsidRPr="00C4361A">
        <w:rPr>
          <w:rFonts w:asciiTheme="majorHAnsi" w:eastAsia="Times New Roman" w:hAnsiTheme="majorHAnsi" w:cstheme="minorHAnsi"/>
          <w:szCs w:val="24"/>
          <w:lang w:eastAsia="fr-FR"/>
        </w:rPr>
        <w:t xml:space="preserve">cer, prenez l’habitude de consacrer chaque jour quelques minutes à la prière et à la lecture de Ma Parole, dans le </w:t>
      </w:r>
      <w:del w:id="21" w:author="Bernard" w:date="2012-09-08T19:27:00Z">
        <w:r w:rsidRPr="00C4361A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silence/</w:delText>
        </w:r>
      </w:del>
      <w:r w:rsidRPr="00C4361A">
        <w:rPr>
          <w:rFonts w:asciiTheme="majorHAnsi" w:eastAsia="Times New Roman" w:hAnsiTheme="majorHAnsi" w:cstheme="minorHAnsi"/>
          <w:szCs w:val="24"/>
          <w:lang w:eastAsia="fr-FR"/>
        </w:rPr>
        <w:t xml:space="preserve">calme. </w:t>
      </w:r>
      <w:r w:rsidR="00C4361A" w:rsidRPr="00C4361A">
        <w:rPr>
          <w:rFonts w:asciiTheme="majorHAnsi" w:eastAsia="Times New Roman" w:hAnsiTheme="majorHAnsi" w:cstheme="minorHAnsi"/>
          <w:szCs w:val="24"/>
          <w:lang w:eastAsia="fr-FR"/>
        </w:rPr>
        <w:t>Ensuite</w:t>
      </w:r>
      <w:ins w:id="22" w:author="Bernard" w:date="2012-09-08T19:27:00Z">
        <w:r w:rsidR="00246317">
          <w:rPr>
            <w:rFonts w:asciiTheme="majorHAnsi" w:eastAsia="Times New Roman" w:hAnsiTheme="majorHAnsi" w:cstheme="minorHAnsi"/>
            <w:szCs w:val="24"/>
            <w:lang w:eastAsia="fr-FR"/>
          </w:rPr>
          <w:t>,</w:t>
        </w:r>
      </w:ins>
      <w:r w:rsidR="00C4361A" w:rsidRPr="00C4361A">
        <w:rPr>
          <w:rFonts w:asciiTheme="majorHAnsi" w:eastAsia="Times New Roman" w:hAnsiTheme="majorHAnsi" w:cstheme="minorHAnsi"/>
          <w:szCs w:val="24"/>
          <w:lang w:eastAsia="fr-FR"/>
        </w:rPr>
        <w:t xml:space="preserve"> prenez ce que vous avez appris « en classe »</w:t>
      </w:r>
      <w:del w:id="23" w:author="Bernard" w:date="2012-09-08T19:39:00Z">
        <w:r w:rsidR="00EA22C7" w:rsidRPr="00EA22C7" w:rsidDel="0099340A">
          <w:rPr>
            <w:rFonts w:asciiTheme="majorHAnsi" w:eastAsia="Times New Roman" w:hAnsiTheme="majorHAnsi" w:cstheme="minorHAnsi"/>
            <w:szCs w:val="24"/>
            <w:lang w:eastAsia="fr-FR"/>
          </w:rPr>
          <w:delText xml:space="preserve"> </w:delText>
        </w:r>
      </w:del>
      <w:r w:rsidR="0050737F" w:rsidRPr="00C4361A">
        <w:rPr>
          <w:rFonts w:asciiTheme="majorHAnsi" w:eastAsia="Times New Roman" w:hAnsiTheme="majorHAnsi" w:cstheme="minorHAnsi"/>
          <w:szCs w:val="24"/>
          <w:lang w:eastAsia="fr-FR"/>
        </w:rPr>
        <w:t xml:space="preserve">, et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>me</w:t>
      </w:r>
      <w:r w:rsidR="0050737F" w:rsidRPr="00C4361A">
        <w:rPr>
          <w:rFonts w:asciiTheme="majorHAnsi" w:eastAsia="Times New Roman" w:hAnsiTheme="majorHAnsi" w:cstheme="minorHAnsi"/>
          <w:szCs w:val="24"/>
          <w:lang w:eastAsia="fr-FR"/>
        </w:rPr>
        <w:t>ttez cette leçon en pratique tout au long de la journée</w:t>
      </w:r>
      <w:r w:rsidR="00C4361A">
        <w:rPr>
          <w:rFonts w:asciiTheme="majorHAnsi" w:eastAsia="Times New Roman" w:hAnsiTheme="majorHAnsi" w:cstheme="minorHAnsi"/>
          <w:szCs w:val="24"/>
          <w:lang w:eastAsia="fr-FR"/>
        </w:rPr>
        <w:t>. Si vous ne savez pas comment vous y prendre, envoyez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>-</w:t>
      </w:r>
      <w:del w:id="24" w:author="Bernard" w:date="2012-09-08T19:28:00Z">
        <w:r w:rsidR="00C4361A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 xml:space="preserve"> </w:delText>
        </w:r>
      </w:del>
      <w:r w:rsidR="00C4361A">
        <w:rPr>
          <w:rFonts w:asciiTheme="majorHAnsi" w:eastAsia="Times New Roman" w:hAnsiTheme="majorHAnsi" w:cstheme="minorHAnsi"/>
          <w:szCs w:val="24"/>
          <w:lang w:eastAsia="fr-FR"/>
        </w:rPr>
        <w:t xml:space="preserve">Moi vite une 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 xml:space="preserve">petite </w:t>
      </w:r>
      <w:r w:rsidR="00C4361A">
        <w:rPr>
          <w:rFonts w:asciiTheme="majorHAnsi" w:eastAsia="Times New Roman" w:hAnsiTheme="majorHAnsi" w:cstheme="minorHAnsi"/>
          <w:szCs w:val="24"/>
          <w:lang w:eastAsia="fr-FR"/>
        </w:rPr>
        <w:t xml:space="preserve">prière et Je vous montrerai. </w:t>
      </w:r>
      <w:r w:rsidR="00016E9E">
        <w:rPr>
          <w:rFonts w:asciiTheme="majorHAnsi" w:eastAsia="Times New Roman" w:hAnsiTheme="majorHAnsi" w:cstheme="minorHAnsi"/>
          <w:szCs w:val="24"/>
          <w:lang w:eastAsia="fr-FR"/>
        </w:rPr>
        <w:t>Que vous soyez sur votre lie</w:t>
      </w:r>
      <w:r w:rsidR="00016E9E" w:rsidRPr="00016E9E">
        <w:rPr>
          <w:rFonts w:asciiTheme="majorHAnsi" w:eastAsia="Times New Roman" w:hAnsiTheme="majorHAnsi" w:cstheme="minorHAnsi"/>
          <w:szCs w:val="24"/>
          <w:lang w:eastAsia="fr-FR"/>
        </w:rPr>
        <w:t xml:space="preserve">u de travail, </w:t>
      </w:r>
      <w:del w:id="25" w:author="Bernard" w:date="2012-09-08T19:40:00Z">
        <w:r w:rsidR="00016E9E" w:rsidRPr="00016E9E" w:rsidDel="0099340A">
          <w:rPr>
            <w:rFonts w:asciiTheme="majorHAnsi" w:eastAsia="Times New Roman" w:hAnsiTheme="majorHAnsi" w:cstheme="minorHAnsi"/>
            <w:szCs w:val="24"/>
            <w:lang w:eastAsia="fr-FR"/>
          </w:rPr>
          <w:delText xml:space="preserve">ou </w:delText>
        </w:r>
      </w:del>
      <w:r w:rsidR="00016E9E" w:rsidRPr="00016E9E">
        <w:rPr>
          <w:rFonts w:asciiTheme="majorHAnsi" w:eastAsia="Times New Roman" w:hAnsiTheme="majorHAnsi" w:cstheme="minorHAnsi"/>
          <w:szCs w:val="24"/>
          <w:lang w:eastAsia="fr-FR"/>
        </w:rPr>
        <w:t xml:space="preserve">en train de faire des courses ou de vous détendre avec votre famille ou </w:t>
      </w:r>
      <w:ins w:id="26" w:author="Bernard" w:date="2012-09-08T19:28:00Z">
        <w:r w:rsidR="00246317">
          <w:rPr>
            <w:rFonts w:asciiTheme="majorHAnsi" w:eastAsia="Times New Roman" w:hAnsiTheme="majorHAnsi" w:cstheme="minorHAnsi"/>
            <w:szCs w:val="24"/>
            <w:lang w:eastAsia="fr-FR"/>
          </w:rPr>
          <w:t>entre</w:t>
        </w:r>
      </w:ins>
      <w:del w:id="27" w:author="Bernard" w:date="2012-09-08T19:28:00Z">
        <w:r w:rsidR="00016E9E" w:rsidRPr="00016E9E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des</w:delText>
        </w:r>
      </w:del>
      <w:r w:rsidR="00016E9E" w:rsidRPr="00016E9E">
        <w:rPr>
          <w:rFonts w:asciiTheme="majorHAnsi" w:eastAsia="Times New Roman" w:hAnsiTheme="majorHAnsi" w:cstheme="minorHAnsi"/>
          <w:szCs w:val="24"/>
          <w:lang w:eastAsia="fr-FR"/>
        </w:rPr>
        <w:t xml:space="preserve"> amis, </w:t>
      </w:r>
      <w:r w:rsidR="00EA22C7" w:rsidRPr="00EA22C7">
        <w:rPr>
          <w:rFonts w:asciiTheme="majorHAnsi" w:eastAsia="Times New Roman" w:hAnsiTheme="majorHAnsi" w:cstheme="minorHAnsi"/>
          <w:szCs w:val="24"/>
          <w:lang w:eastAsia="fr-FR"/>
        </w:rPr>
        <w:t xml:space="preserve"> </w:t>
      </w:r>
      <w:r w:rsidR="00016E9E" w:rsidRPr="00016E9E">
        <w:rPr>
          <w:rFonts w:asciiTheme="majorHAnsi" w:eastAsia="Times New Roman" w:hAnsiTheme="majorHAnsi" w:cstheme="minorHAnsi"/>
          <w:szCs w:val="24"/>
          <w:lang w:eastAsia="fr-FR"/>
        </w:rPr>
        <w:t xml:space="preserve">Je peux faire de vous une bénédiction pour </w:t>
      </w:r>
      <w:ins w:id="28" w:author="Bernard" w:date="2012-09-08T19:29:00Z">
        <w:r w:rsidR="00246317">
          <w:rPr>
            <w:rFonts w:asciiTheme="majorHAnsi" w:eastAsia="Times New Roman" w:hAnsiTheme="majorHAnsi" w:cstheme="minorHAnsi"/>
            <w:szCs w:val="24"/>
            <w:lang w:eastAsia="fr-FR"/>
          </w:rPr>
          <w:t>votre entourage</w:t>
        </w:r>
      </w:ins>
      <w:del w:id="29" w:author="Bernard" w:date="2012-09-08T19:29:00Z">
        <w:r w:rsidR="00016E9E" w:rsidRPr="00016E9E" w:rsidDel="00246317">
          <w:rPr>
            <w:rFonts w:asciiTheme="majorHAnsi" w:eastAsia="Times New Roman" w:hAnsiTheme="majorHAnsi" w:cstheme="minorHAnsi"/>
            <w:szCs w:val="24"/>
            <w:lang w:eastAsia="fr-FR"/>
          </w:rPr>
          <w:delText>ceux qui vous entourent</w:delText>
        </w:r>
      </w:del>
      <w:r w:rsidR="00016E9E" w:rsidRPr="00016E9E">
        <w:rPr>
          <w:rFonts w:asciiTheme="majorHAnsi" w:eastAsia="Times New Roman" w:hAnsiTheme="majorHAnsi" w:cstheme="minorHAnsi"/>
          <w:szCs w:val="24"/>
          <w:lang w:eastAsia="fr-FR"/>
        </w:rPr>
        <w:t xml:space="preserve">, et vous  bénir par la même occasion. </w:t>
      </w:r>
      <w:r w:rsidR="008F18EE" w:rsidRPr="00016E9E">
        <w:rPr>
          <w:rFonts w:asciiTheme="majorHAnsi" w:eastAsia="Times New Roman" w:hAnsiTheme="majorHAnsi" w:cstheme="minorHAnsi"/>
          <w:szCs w:val="24"/>
          <w:lang w:eastAsia="fr-FR"/>
        </w:rPr>
        <w:t xml:space="preserve">Votre vie </w:t>
      </w:r>
      <w:r w:rsidR="00016E9E" w:rsidRPr="00016E9E">
        <w:rPr>
          <w:rFonts w:asciiTheme="majorHAnsi" w:eastAsia="Times New Roman" w:hAnsiTheme="majorHAnsi" w:cstheme="minorHAnsi"/>
          <w:szCs w:val="24"/>
          <w:lang w:eastAsia="fr-FR"/>
        </w:rPr>
        <w:t xml:space="preserve">gagnera en richesse et en signification </w:t>
      </w:r>
      <w:ins w:id="30" w:author="Bernard" w:date="2012-09-15T16:54:00Z">
        <w:r w:rsidR="00CA17D6">
          <w:rPr>
            <w:rFonts w:asciiTheme="majorHAnsi" w:eastAsia="Times New Roman" w:hAnsiTheme="majorHAnsi" w:cstheme="minorHAnsi"/>
            <w:szCs w:val="24"/>
            <w:lang w:eastAsia="fr-FR"/>
          </w:rPr>
          <w:t>si vous apprenez à</w:t>
        </w:r>
      </w:ins>
      <w:del w:id="31" w:author="Bernard" w:date="2012-09-15T16:54:00Z">
        <w:r w:rsidR="008F18EE" w:rsidRPr="00016E9E" w:rsidDel="00CA17D6">
          <w:rPr>
            <w:rFonts w:asciiTheme="majorHAnsi" w:eastAsia="Times New Roman" w:hAnsiTheme="majorHAnsi" w:cstheme="minorHAnsi"/>
            <w:szCs w:val="24"/>
            <w:lang w:eastAsia="fr-FR"/>
          </w:rPr>
          <w:delText>dès lors que vous</w:delText>
        </w:r>
      </w:del>
      <w:r w:rsidR="008F18EE" w:rsidRPr="00016E9E">
        <w:rPr>
          <w:rFonts w:asciiTheme="majorHAnsi" w:eastAsia="Times New Roman" w:hAnsiTheme="majorHAnsi" w:cstheme="minorHAnsi"/>
          <w:szCs w:val="24"/>
          <w:lang w:eastAsia="fr-FR"/>
        </w:rPr>
        <w:t xml:space="preserve"> consacrer</w:t>
      </w:r>
      <w:del w:id="32" w:author="Bernard" w:date="2012-09-15T16:54:00Z">
        <w:r w:rsidR="008F18EE" w:rsidRPr="00016E9E" w:rsidDel="00CA17D6">
          <w:rPr>
            <w:rFonts w:asciiTheme="majorHAnsi" w:eastAsia="Times New Roman" w:hAnsiTheme="majorHAnsi" w:cstheme="minorHAnsi"/>
            <w:szCs w:val="24"/>
            <w:lang w:eastAsia="fr-FR"/>
          </w:rPr>
          <w:delText>ez</w:delText>
        </w:r>
      </w:del>
      <w:r w:rsidR="008F18EE" w:rsidRPr="00016E9E">
        <w:rPr>
          <w:rFonts w:asciiTheme="majorHAnsi" w:eastAsia="Times New Roman" w:hAnsiTheme="majorHAnsi" w:cstheme="minorHAnsi"/>
          <w:szCs w:val="24"/>
          <w:lang w:eastAsia="fr-FR"/>
        </w:rPr>
        <w:t xml:space="preserve"> plus de temps à ce que j’ai fait de plus intéressant et de plus enrichissant : </w:t>
      </w:r>
      <w:ins w:id="33" w:author="Bernard" w:date="2012-09-15T16:55:00Z">
        <w:r w:rsidR="00CA17D6">
          <w:rPr>
            <w:rFonts w:asciiTheme="majorHAnsi" w:eastAsia="Times New Roman" w:hAnsiTheme="majorHAnsi" w:cstheme="minorHAnsi"/>
            <w:szCs w:val="24"/>
            <w:lang w:eastAsia="fr-FR"/>
          </w:rPr>
          <w:t xml:space="preserve">à savoir </w:t>
        </w:r>
      </w:ins>
      <w:r w:rsidR="008F18EE" w:rsidRPr="00016E9E">
        <w:rPr>
          <w:rFonts w:asciiTheme="majorHAnsi" w:eastAsia="Times New Roman" w:hAnsiTheme="majorHAnsi" w:cstheme="minorHAnsi"/>
          <w:szCs w:val="24"/>
          <w:lang w:eastAsia="fr-FR"/>
        </w:rPr>
        <w:t>les êtres</w:t>
      </w:r>
      <w:r w:rsidR="002A4A2D">
        <w:rPr>
          <w:rFonts w:asciiTheme="majorHAnsi" w:eastAsia="Times New Roman" w:hAnsiTheme="majorHAnsi" w:cstheme="minorHAnsi"/>
          <w:szCs w:val="24"/>
          <w:lang w:eastAsia="fr-FR"/>
        </w:rPr>
        <w:t xml:space="preserve"> </w:t>
      </w:r>
      <w:r w:rsidR="008F18EE" w:rsidRPr="00016E9E">
        <w:rPr>
          <w:rFonts w:asciiTheme="majorHAnsi" w:eastAsia="Times New Roman" w:hAnsiTheme="majorHAnsi" w:cstheme="minorHAnsi"/>
          <w:szCs w:val="24"/>
          <w:lang w:eastAsia="fr-FR"/>
        </w:rPr>
        <w:t>humains</w:t>
      </w:r>
      <w:del w:id="34" w:author="Bernard" w:date="2012-09-15T16:55:00Z">
        <w:r w:rsidR="008F18EE" w:rsidRPr="00016E9E" w:rsidDel="00CA17D6">
          <w:rPr>
            <w:rFonts w:asciiTheme="majorHAnsi" w:eastAsia="Times New Roman" w:hAnsiTheme="majorHAnsi" w:cstheme="minorHAnsi"/>
            <w:szCs w:val="24"/>
            <w:lang w:eastAsia="fr-FR"/>
          </w:rPr>
          <w:delText>/les gens.</w:delText>
        </w:r>
      </w:del>
      <w:r w:rsidR="008F18EE" w:rsidRPr="00016E9E">
        <w:rPr>
          <w:rFonts w:asciiTheme="majorHAnsi" w:eastAsia="Times New Roman" w:hAnsiTheme="majorHAnsi" w:cstheme="minorHAnsi"/>
          <w:szCs w:val="24"/>
          <w:lang w:eastAsia="fr-FR"/>
        </w:rPr>
        <w:t xml:space="preserve"> </w:t>
      </w:r>
    </w:p>
    <w:p w:rsidR="00EA22C7" w:rsidRPr="00016E9E" w:rsidRDefault="00EA22C7" w:rsidP="00EA22C7">
      <w:pPr>
        <w:spacing w:after="0" w:line="172" w:lineRule="atLeast"/>
        <w:textAlignment w:val="baseline"/>
        <w:rPr>
          <w:rFonts w:asciiTheme="majorHAnsi" w:eastAsia="Times New Roman" w:hAnsiTheme="majorHAnsi" w:cstheme="minorHAnsi"/>
          <w:i/>
          <w:iCs/>
          <w:szCs w:val="24"/>
          <w:lang w:eastAsia="fr-FR"/>
        </w:rPr>
      </w:pPr>
      <w:r w:rsidRPr="00016E9E">
        <w:rPr>
          <w:rFonts w:asciiTheme="majorHAnsi" w:eastAsia="Times New Roman" w:hAnsiTheme="majorHAnsi" w:cstheme="minorHAnsi"/>
          <w:i/>
          <w:iCs/>
          <w:szCs w:val="24"/>
          <w:lang w:eastAsia="fr-FR"/>
        </w:rPr>
        <w:t>—</w:t>
      </w:r>
      <w:ins w:id="35" w:author="Bernard" w:date="2012-09-08T19:31:00Z">
        <w:r w:rsidR="004D570E">
          <w:rPr>
            <w:rFonts w:asciiTheme="majorHAnsi" w:eastAsia="Times New Roman" w:hAnsiTheme="majorHAnsi" w:cstheme="minorHAnsi"/>
            <w:i/>
            <w:iCs/>
            <w:szCs w:val="24"/>
            <w:lang w:eastAsia="fr-FR"/>
          </w:rPr>
          <w:t xml:space="preserve"> </w:t>
        </w:r>
      </w:ins>
      <w:r w:rsidRPr="00016E9E">
        <w:rPr>
          <w:rFonts w:asciiTheme="majorHAnsi" w:eastAsia="Times New Roman" w:hAnsiTheme="majorHAnsi" w:cstheme="minorHAnsi"/>
          <w:i/>
          <w:iCs/>
          <w:szCs w:val="24"/>
          <w:lang w:eastAsia="fr-FR"/>
        </w:rPr>
        <w:t>J</w:t>
      </w:r>
      <w:r w:rsidR="000933A3" w:rsidRPr="00016E9E">
        <w:rPr>
          <w:rFonts w:asciiTheme="majorHAnsi" w:eastAsia="Times New Roman" w:hAnsiTheme="majorHAnsi" w:cstheme="minorHAnsi"/>
          <w:i/>
          <w:iCs/>
          <w:szCs w:val="24"/>
          <w:lang w:eastAsia="fr-FR"/>
        </w:rPr>
        <w:t>é</w:t>
      </w:r>
      <w:r w:rsidRPr="00016E9E">
        <w:rPr>
          <w:rFonts w:asciiTheme="majorHAnsi" w:eastAsia="Times New Roman" w:hAnsiTheme="majorHAnsi" w:cstheme="minorHAnsi"/>
          <w:i/>
          <w:iCs/>
          <w:szCs w:val="24"/>
          <w:lang w:eastAsia="fr-FR"/>
        </w:rPr>
        <w:t>sus</w:t>
      </w:r>
    </w:p>
    <w:p w:rsidR="00D06643" w:rsidRDefault="00D06643" w:rsidP="00EA22C7">
      <w:pPr>
        <w:spacing w:after="0" w:line="172" w:lineRule="atLeast"/>
        <w:textAlignment w:val="baseline"/>
        <w:rPr>
          <w:rFonts w:asciiTheme="majorHAnsi" w:eastAsia="Times New Roman" w:hAnsiTheme="majorHAnsi" w:cstheme="minorHAnsi"/>
          <w:i/>
          <w:iCs/>
          <w:szCs w:val="24"/>
          <w:lang w:eastAsia="fr-FR"/>
        </w:rPr>
      </w:pPr>
    </w:p>
    <w:p w:rsidR="00D06643" w:rsidRPr="00D06643" w:rsidRDefault="00D06643" w:rsidP="00D06643">
      <w:pPr>
        <w:spacing w:after="0" w:line="172" w:lineRule="atLeast"/>
        <w:textAlignment w:val="baseline"/>
        <w:rPr>
          <w:rFonts w:asciiTheme="majorHAnsi" w:eastAsia="Times New Roman" w:hAnsiTheme="majorHAnsi" w:cstheme="minorHAnsi"/>
          <w:i/>
          <w:iCs/>
          <w:sz w:val="20"/>
          <w:szCs w:val="24"/>
          <w:lang w:val="en-US" w:eastAsia="fr-FR"/>
        </w:rPr>
      </w:pPr>
      <w:r w:rsidRPr="00D06643">
        <w:rPr>
          <w:rFonts w:asciiTheme="majorHAnsi" w:eastAsia="Times New Roman" w:hAnsiTheme="majorHAnsi" w:cstheme="minorHAnsi"/>
          <w:i/>
          <w:iCs/>
          <w:sz w:val="20"/>
          <w:szCs w:val="24"/>
          <w:lang w:val="en-US" w:eastAsia="fr-FR"/>
        </w:rPr>
        <w:t>© 2012, Aurora AG</w:t>
      </w:r>
    </w:p>
    <w:p w:rsidR="000F5029" w:rsidRPr="00D06643" w:rsidRDefault="00D06643" w:rsidP="00D06643">
      <w:pPr>
        <w:spacing w:after="0" w:line="172" w:lineRule="atLeast"/>
        <w:textAlignment w:val="baseline"/>
        <w:rPr>
          <w:rFonts w:asciiTheme="majorHAnsi" w:hAnsiTheme="majorHAnsi" w:cstheme="minorHAnsi"/>
          <w:i/>
          <w:sz w:val="20"/>
          <w:szCs w:val="24"/>
          <w:lang w:val="en-US"/>
        </w:rPr>
      </w:pPr>
      <w:proofErr w:type="spellStart"/>
      <w:r w:rsidRPr="0099340A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>Traduit</w:t>
      </w:r>
      <w:proofErr w:type="spellEnd"/>
      <w:r w:rsidRPr="0099340A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 xml:space="preserve"> de </w:t>
      </w:r>
      <w:proofErr w:type="spellStart"/>
      <w:r w:rsidRPr="0099340A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>l’original</w:t>
      </w:r>
      <w:proofErr w:type="spellEnd"/>
      <w:r w:rsidRPr="0099340A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 xml:space="preserve"> </w:t>
      </w:r>
      <w:proofErr w:type="spellStart"/>
      <w:r w:rsidRPr="0099340A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>anglais</w:t>
      </w:r>
      <w:proofErr w:type="spellEnd"/>
      <w:r w:rsidRPr="0099340A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 xml:space="preserve"> </w:t>
      </w:r>
      <w:r w:rsidR="00B2548D" w:rsidRPr="0099340A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>“</w:t>
      </w:r>
      <w:r w:rsidRPr="0099340A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>How to get</w:t>
      </w:r>
      <w:r w:rsidRPr="00D06643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 xml:space="preserve"> the most of life</w:t>
      </w:r>
      <w:r w:rsidR="00B2548D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>”</w:t>
      </w:r>
      <w:r w:rsidRPr="00D06643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 xml:space="preserve"> [in activated June 2012], par Bruno Corticelli </w:t>
      </w:r>
      <w:proofErr w:type="gramStart"/>
      <w:r w:rsidRPr="00D06643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>et</w:t>
      </w:r>
      <w:proofErr w:type="gramEnd"/>
      <w:r w:rsidRPr="00D06643">
        <w:rPr>
          <w:rFonts w:asciiTheme="majorHAnsi" w:eastAsia="Times New Roman" w:hAnsiTheme="majorHAnsi" w:cstheme="minorHAnsi"/>
          <w:i/>
          <w:sz w:val="20"/>
          <w:szCs w:val="24"/>
          <w:lang w:val="en-US" w:eastAsia="fr-FR"/>
        </w:rPr>
        <w:t xml:space="preserve"> Bernard de Bézenac</w:t>
      </w:r>
    </w:p>
    <w:sectPr w:rsidR="000F5029" w:rsidRPr="00D06643" w:rsidSect="0091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7BF"/>
    <w:multiLevelType w:val="multilevel"/>
    <w:tmpl w:val="CA9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56777"/>
    <w:multiLevelType w:val="multilevel"/>
    <w:tmpl w:val="3372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trackRevisions/>
  <w:defaultTabStop w:val="708"/>
  <w:hyphenationZone w:val="425"/>
  <w:characterSpacingControl w:val="doNotCompress"/>
  <w:compat/>
  <w:rsids>
    <w:rsidRoot w:val="00EA22C7"/>
    <w:rsid w:val="00012D17"/>
    <w:rsid w:val="00016E9E"/>
    <w:rsid w:val="000933A3"/>
    <w:rsid w:val="0010531D"/>
    <w:rsid w:val="00192101"/>
    <w:rsid w:val="00246317"/>
    <w:rsid w:val="0026327E"/>
    <w:rsid w:val="002A4A2D"/>
    <w:rsid w:val="002D4855"/>
    <w:rsid w:val="002E7CFE"/>
    <w:rsid w:val="003729E1"/>
    <w:rsid w:val="003E14A4"/>
    <w:rsid w:val="003E25CC"/>
    <w:rsid w:val="004A4F4A"/>
    <w:rsid w:val="004D570E"/>
    <w:rsid w:val="0050737F"/>
    <w:rsid w:val="00710052"/>
    <w:rsid w:val="00717077"/>
    <w:rsid w:val="007F77A7"/>
    <w:rsid w:val="00873ACD"/>
    <w:rsid w:val="008A7635"/>
    <w:rsid w:val="008B1FA3"/>
    <w:rsid w:val="008D51A0"/>
    <w:rsid w:val="008F0F5E"/>
    <w:rsid w:val="008F18EE"/>
    <w:rsid w:val="0091720A"/>
    <w:rsid w:val="00956FB1"/>
    <w:rsid w:val="009811F7"/>
    <w:rsid w:val="0099340A"/>
    <w:rsid w:val="009D218F"/>
    <w:rsid w:val="00A10332"/>
    <w:rsid w:val="00A247AD"/>
    <w:rsid w:val="00A43CFD"/>
    <w:rsid w:val="00A63C48"/>
    <w:rsid w:val="00B2548D"/>
    <w:rsid w:val="00C4361A"/>
    <w:rsid w:val="00C46110"/>
    <w:rsid w:val="00CA17D6"/>
    <w:rsid w:val="00CF4C68"/>
    <w:rsid w:val="00D06643"/>
    <w:rsid w:val="00D15436"/>
    <w:rsid w:val="00D6628B"/>
    <w:rsid w:val="00E21C47"/>
    <w:rsid w:val="00E50AD8"/>
    <w:rsid w:val="00EA22C7"/>
    <w:rsid w:val="00EA58A1"/>
    <w:rsid w:val="00F40435"/>
    <w:rsid w:val="00F57178"/>
    <w:rsid w:val="00F75EBF"/>
    <w:rsid w:val="00F8370B"/>
    <w:rsid w:val="00FA1EEA"/>
    <w:rsid w:val="00FB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paragraph" w:styleId="Heading2">
    <w:name w:val="heading 2"/>
    <w:basedOn w:val="Normal"/>
    <w:link w:val="Heading2Char"/>
    <w:uiPriority w:val="9"/>
    <w:qFormat/>
    <w:rsid w:val="00EA2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22C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itemauthor">
    <w:name w:val="itemauthor"/>
    <w:basedOn w:val="DefaultParagraphFont"/>
    <w:rsid w:val="00EA22C7"/>
  </w:style>
  <w:style w:type="character" w:customStyle="1" w:styleId="apple-converted-space">
    <w:name w:val="apple-converted-space"/>
    <w:basedOn w:val="DefaultParagraphFont"/>
    <w:rsid w:val="00EA22C7"/>
  </w:style>
  <w:style w:type="character" w:styleId="Hyperlink">
    <w:name w:val="Hyperlink"/>
    <w:basedOn w:val="DefaultParagraphFont"/>
    <w:uiPriority w:val="99"/>
    <w:semiHidden/>
    <w:unhideWhenUsed/>
    <w:rsid w:val="00EA22C7"/>
    <w:rPr>
      <w:color w:val="0000FF"/>
      <w:u w:val="single"/>
    </w:rPr>
  </w:style>
  <w:style w:type="character" w:customStyle="1" w:styleId="itemtextresizertitle">
    <w:name w:val="itemtextresizertitle"/>
    <w:basedOn w:val="DefaultParagraphFont"/>
    <w:rsid w:val="00EA22C7"/>
  </w:style>
  <w:style w:type="character" w:customStyle="1" w:styleId="itemimage">
    <w:name w:val="itemimage"/>
    <w:basedOn w:val="DefaultParagraphFont"/>
    <w:rsid w:val="00EA22C7"/>
  </w:style>
  <w:style w:type="paragraph" w:styleId="NormalWeb">
    <w:name w:val="Normal (Web)"/>
    <w:basedOn w:val="Normal"/>
    <w:uiPriority w:val="99"/>
    <w:semiHidden/>
    <w:unhideWhenUsed/>
    <w:rsid w:val="00EA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EA22C7"/>
    <w:rPr>
      <w:i/>
      <w:iCs/>
    </w:rPr>
  </w:style>
  <w:style w:type="paragraph" w:styleId="ListParagraph">
    <w:name w:val="List Paragraph"/>
    <w:basedOn w:val="Normal"/>
    <w:uiPriority w:val="34"/>
    <w:qFormat/>
    <w:rsid w:val="004D57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5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70E"/>
    <w:rPr>
      <w:b/>
      <w:bCs/>
    </w:rPr>
  </w:style>
  <w:style w:type="paragraph" w:styleId="Revision">
    <w:name w:val="Revision"/>
    <w:hidden/>
    <w:uiPriority w:val="99"/>
    <w:semiHidden/>
    <w:rsid w:val="004D57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6481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731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5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5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/>
      <vt:lpstr/>
      <vt:lpstr>    Comment tirer le meilleur parti de la vie   []	 274 mots</vt:lpstr>
    </vt:vector>
  </TitlesOfParts>
  <Company>Hewlett-Packard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4</cp:revision>
  <dcterms:created xsi:type="dcterms:W3CDTF">2012-09-08T17:36:00Z</dcterms:created>
  <dcterms:modified xsi:type="dcterms:W3CDTF">2012-09-15T14:55:00Z</dcterms:modified>
</cp:coreProperties>
</file>